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371E" w14:textId="77777777" w:rsidR="00D13960" w:rsidRPr="00DE1077" w:rsidRDefault="00D13960" w:rsidP="00D13960">
      <w:pPr>
        <w:spacing w:after="0" w:line="240" w:lineRule="auto"/>
        <w:rPr>
          <w:rFonts w:ascii="Times New Roman" w:hAnsi="Times New Roman" w:cs="Times New Roman"/>
        </w:rPr>
      </w:pPr>
      <w:r w:rsidRPr="00DE1077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0B095A8F" w14:textId="53D34A0E" w:rsidR="00D13960" w:rsidRPr="00E15CD6" w:rsidRDefault="00D13960" w:rsidP="00D13960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E15CD6">
        <w:rPr>
          <w:rFonts w:ascii="Times New Roman" w:hAnsi="Times New Roman" w:cs="Times New Roman"/>
          <w:vertAlign w:val="superscript"/>
        </w:rPr>
        <w:t>(</w:t>
      </w:r>
      <w:r w:rsidR="00F1666B" w:rsidRPr="00E15CD6">
        <w:rPr>
          <w:rFonts w:ascii="Times New Roman" w:hAnsi="Times New Roman" w:cs="Times New Roman"/>
          <w:vertAlign w:val="superscript"/>
        </w:rPr>
        <w:t>i</w:t>
      </w:r>
      <w:r w:rsidRPr="00E15CD6">
        <w:rPr>
          <w:rFonts w:ascii="Times New Roman" w:hAnsi="Times New Roman" w:cs="Times New Roman"/>
          <w:vertAlign w:val="superscript"/>
        </w:rPr>
        <w:t>mię i nazwisko rodzica/prawnego opiekuna</w:t>
      </w:r>
      <w:r w:rsidR="00F1666B" w:rsidRPr="00E15CD6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*</w:t>
      </w:r>
      <w:r w:rsidRPr="00E15CD6">
        <w:rPr>
          <w:rFonts w:ascii="Times New Roman" w:hAnsi="Times New Roman" w:cs="Times New Roman"/>
          <w:vertAlign w:val="superscript"/>
        </w:rPr>
        <w:t>)</w:t>
      </w:r>
    </w:p>
    <w:p w14:paraId="00E3DF91" w14:textId="77777777" w:rsidR="00D13960" w:rsidRPr="007E311C" w:rsidRDefault="00D13960" w:rsidP="00D13960">
      <w:pPr>
        <w:spacing w:after="0" w:line="240" w:lineRule="auto"/>
        <w:rPr>
          <w:rFonts w:ascii="Times New Roman" w:hAnsi="Times New Roman" w:cs="Times New Roman"/>
        </w:rPr>
      </w:pPr>
      <w:r w:rsidRPr="007E311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41047952" w14:textId="497F1759" w:rsidR="00D13960" w:rsidRPr="00E15CD6" w:rsidRDefault="00D13960" w:rsidP="00D13960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E15CD6">
        <w:rPr>
          <w:rFonts w:ascii="Times New Roman" w:hAnsi="Times New Roman" w:cs="Times New Roman"/>
          <w:vertAlign w:val="superscript"/>
        </w:rPr>
        <w:t>(</w:t>
      </w:r>
      <w:r w:rsidR="00F1666B" w:rsidRPr="00E15CD6">
        <w:rPr>
          <w:rFonts w:ascii="Times New Roman" w:hAnsi="Times New Roman" w:cs="Times New Roman"/>
          <w:vertAlign w:val="superscript"/>
        </w:rPr>
        <w:t>a</w:t>
      </w:r>
      <w:r w:rsidRPr="00E15CD6">
        <w:rPr>
          <w:rFonts w:ascii="Times New Roman" w:hAnsi="Times New Roman" w:cs="Times New Roman"/>
          <w:vertAlign w:val="superscript"/>
        </w:rPr>
        <w:t>dres zamieszkania)</w:t>
      </w:r>
      <w:r w:rsidRPr="00E15CD6">
        <w:rPr>
          <w:rFonts w:ascii="Times New Roman" w:hAnsi="Times New Roman" w:cs="Times New Roman"/>
          <w:vertAlign w:val="superscript"/>
        </w:rPr>
        <w:tab/>
      </w:r>
      <w:r w:rsidRPr="00E15CD6">
        <w:rPr>
          <w:rFonts w:ascii="Times New Roman" w:hAnsi="Times New Roman" w:cs="Times New Roman"/>
          <w:vertAlign w:val="superscript"/>
        </w:rPr>
        <w:tab/>
      </w:r>
      <w:r w:rsidRPr="00E15CD6">
        <w:rPr>
          <w:rFonts w:ascii="Times New Roman" w:hAnsi="Times New Roman" w:cs="Times New Roman"/>
          <w:vertAlign w:val="superscript"/>
        </w:rPr>
        <w:tab/>
      </w:r>
      <w:r w:rsidRPr="00E15CD6">
        <w:rPr>
          <w:rFonts w:ascii="Times New Roman" w:hAnsi="Times New Roman" w:cs="Times New Roman"/>
          <w:vertAlign w:val="superscript"/>
        </w:rPr>
        <w:tab/>
      </w:r>
      <w:r w:rsidRPr="00E15CD6">
        <w:rPr>
          <w:rFonts w:ascii="Times New Roman" w:hAnsi="Times New Roman" w:cs="Times New Roman"/>
          <w:vertAlign w:val="superscript"/>
        </w:rPr>
        <w:tab/>
      </w:r>
    </w:p>
    <w:p w14:paraId="63AF08BE" w14:textId="6BCCDC91" w:rsidR="00D13960" w:rsidRDefault="00D13960" w:rsidP="00D13960">
      <w:pPr>
        <w:spacing w:after="0" w:line="240" w:lineRule="auto"/>
        <w:ind w:left="3969" w:firstLine="567"/>
        <w:rPr>
          <w:rFonts w:ascii="Times New Roman" w:hAnsi="Times New Roman" w:cs="Times New Roman"/>
        </w:rPr>
      </w:pPr>
      <w:r w:rsidRPr="00DE1077">
        <w:rPr>
          <w:rFonts w:ascii="Times New Roman" w:hAnsi="Times New Roman" w:cs="Times New Roman"/>
        </w:rPr>
        <w:t>Dyrektor</w:t>
      </w:r>
    </w:p>
    <w:p w14:paraId="2D368C94" w14:textId="77777777" w:rsidR="00F1666B" w:rsidRPr="006C2F98" w:rsidRDefault="00F1666B" w:rsidP="00D13960">
      <w:pPr>
        <w:spacing w:after="0" w:line="240" w:lineRule="auto"/>
        <w:ind w:left="3969" w:firstLine="567"/>
        <w:rPr>
          <w:rFonts w:ascii="Times New Roman" w:hAnsi="Times New Roman" w:cs="Times New Roman"/>
          <w:sz w:val="20"/>
          <w:szCs w:val="20"/>
        </w:rPr>
      </w:pPr>
    </w:p>
    <w:p w14:paraId="4CEF510A" w14:textId="77777777" w:rsidR="00D13960" w:rsidRPr="007E311C" w:rsidRDefault="00D13960" w:rsidP="00D13960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7E311C">
        <w:rPr>
          <w:rFonts w:ascii="Times New Roman" w:hAnsi="Times New Roman" w:cs="Times New Roman"/>
        </w:rPr>
        <w:t>……………………………………………………</w:t>
      </w:r>
    </w:p>
    <w:p w14:paraId="1404DBAE" w14:textId="77777777" w:rsidR="00D13960" w:rsidRPr="007E311C" w:rsidRDefault="00D13960" w:rsidP="00D1396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E311C">
        <w:rPr>
          <w:rFonts w:ascii="Times New Roman" w:hAnsi="Times New Roman" w:cs="Times New Roman"/>
        </w:rPr>
        <w:t>……………………………………………………</w:t>
      </w:r>
    </w:p>
    <w:p w14:paraId="196C5D08" w14:textId="77777777" w:rsidR="00D13960" w:rsidRDefault="00D13960" w:rsidP="00D13960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 w:rsidRPr="00714D54">
        <w:rPr>
          <w:rFonts w:ascii="Times New Roman" w:hAnsi="Times New Roman" w:cs="Times New Roman"/>
          <w:sz w:val="20"/>
          <w:szCs w:val="20"/>
        </w:rPr>
        <w:t>(nazwa i adres placówki)</w:t>
      </w:r>
    </w:p>
    <w:p w14:paraId="6D39C5EF" w14:textId="77777777" w:rsidR="00D13960" w:rsidRPr="006C2F98" w:rsidRDefault="00D13960" w:rsidP="00D13960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14:paraId="5C6B4D58" w14:textId="7D542FE4" w:rsidR="00D13960" w:rsidRPr="007E311C" w:rsidRDefault="00D13960" w:rsidP="00D139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311C">
        <w:rPr>
          <w:rFonts w:ascii="Times New Roman" w:hAnsi="Times New Roman" w:cs="Times New Roman"/>
          <w:b/>
          <w:sz w:val="24"/>
        </w:rPr>
        <w:t>Deklaracja kontynuacji edukacji przedszkolnej w publicznym przedszkolu</w:t>
      </w:r>
    </w:p>
    <w:p w14:paraId="1B831BFC" w14:textId="71AE0440" w:rsidR="00D13960" w:rsidRDefault="00D13960" w:rsidP="00D13960">
      <w:pPr>
        <w:spacing w:after="0"/>
        <w:jc w:val="both"/>
        <w:rPr>
          <w:rFonts w:ascii="Times New Roman" w:hAnsi="Times New Roman" w:cs="Times New Roman"/>
          <w:spacing w:val="4"/>
        </w:rPr>
      </w:pPr>
      <w:r w:rsidRPr="00C95354">
        <w:rPr>
          <w:rFonts w:ascii="Times New Roman" w:hAnsi="Times New Roman" w:cs="Times New Roman"/>
          <w:spacing w:val="4"/>
        </w:rPr>
        <w:t>Deklaruję kontynuację edukacji przedszkolnej mojego syna/córki* w przedszkolu</w:t>
      </w:r>
      <w:r w:rsidR="00E15CD6">
        <w:rPr>
          <w:rFonts w:ascii="Times New Roman" w:hAnsi="Times New Roman" w:cs="Times New Roman"/>
          <w:spacing w:val="4"/>
        </w:rPr>
        <w:t xml:space="preserve"> </w:t>
      </w:r>
      <w:r w:rsidRPr="00C95354">
        <w:rPr>
          <w:rFonts w:ascii="Times New Roman" w:hAnsi="Times New Roman" w:cs="Times New Roman"/>
          <w:spacing w:val="4"/>
        </w:rPr>
        <w:t>w roku szkolnym 20</w:t>
      </w:r>
      <w:r>
        <w:rPr>
          <w:rFonts w:ascii="Times New Roman" w:hAnsi="Times New Roman" w:cs="Times New Roman"/>
          <w:spacing w:val="4"/>
        </w:rPr>
        <w:t>2</w:t>
      </w:r>
      <w:r w:rsidR="00EA1001">
        <w:rPr>
          <w:rFonts w:ascii="Times New Roman" w:hAnsi="Times New Roman" w:cs="Times New Roman"/>
          <w:spacing w:val="4"/>
        </w:rPr>
        <w:t>5</w:t>
      </w:r>
      <w:r w:rsidRPr="00C95354">
        <w:rPr>
          <w:rFonts w:ascii="Times New Roman" w:hAnsi="Times New Roman" w:cs="Times New Roman"/>
          <w:spacing w:val="4"/>
        </w:rPr>
        <w:t>/20</w:t>
      </w:r>
      <w:r>
        <w:rPr>
          <w:rFonts w:ascii="Times New Roman" w:hAnsi="Times New Roman" w:cs="Times New Roman"/>
          <w:spacing w:val="4"/>
        </w:rPr>
        <w:t>2</w:t>
      </w:r>
      <w:r w:rsidR="00EA1001">
        <w:rPr>
          <w:rFonts w:ascii="Times New Roman" w:hAnsi="Times New Roman" w:cs="Times New Roman"/>
          <w:spacing w:val="4"/>
        </w:rPr>
        <w:t>6,</w:t>
      </w:r>
    </w:p>
    <w:p w14:paraId="55C3B8C4" w14:textId="77777777" w:rsidR="001D179D" w:rsidRPr="006C2F98" w:rsidRDefault="001D179D" w:rsidP="00D13960">
      <w:pPr>
        <w:spacing w:after="0"/>
        <w:jc w:val="both"/>
        <w:rPr>
          <w:rFonts w:ascii="Times New Roman" w:hAnsi="Times New Roman" w:cs="Times New Roman"/>
          <w:spacing w:val="4"/>
        </w:rPr>
      </w:pPr>
    </w:p>
    <w:p w14:paraId="0FD5656C" w14:textId="77777777" w:rsidR="00D13960" w:rsidRDefault="00D13960" w:rsidP="00D13960">
      <w:pPr>
        <w:spacing w:after="0" w:line="240" w:lineRule="auto"/>
        <w:jc w:val="both"/>
        <w:rPr>
          <w:b/>
          <w:vertAlign w:val="superscript"/>
        </w:rPr>
      </w:pPr>
      <w:r w:rsidRPr="00C95354">
        <w:rPr>
          <w:rFonts w:ascii="Times New Roman" w:hAnsi="Times New Roman" w:cs="Times New Roman"/>
          <w:b/>
        </w:rPr>
        <w:t>DANE DZIECKA</w:t>
      </w:r>
      <w:r w:rsidRPr="000265E3">
        <w:rPr>
          <w:b/>
        </w:rPr>
        <w:t>:</w:t>
      </w:r>
      <w:r w:rsidRPr="000265E3">
        <w:rPr>
          <w:b/>
          <w:vertAlign w:val="superscript"/>
        </w:rPr>
        <w:t xml:space="preserve"> </w:t>
      </w:r>
    </w:p>
    <w:p w14:paraId="08A08FAB" w14:textId="77777777" w:rsidR="00D13960" w:rsidRPr="007E4B84" w:rsidRDefault="00D13960" w:rsidP="00D13960">
      <w:pPr>
        <w:spacing w:line="240" w:lineRule="auto"/>
        <w:jc w:val="both"/>
        <w:rPr>
          <w:bCs/>
        </w:rPr>
      </w:pPr>
      <w:r w:rsidRPr="007E4B84">
        <w:rPr>
          <w:rFonts w:ascii="Times New Roman" w:hAnsi="Times New Roman" w:cs="Times New Roman"/>
          <w:bCs/>
        </w:rPr>
        <w:t>Imię i nazwisko</w:t>
      </w:r>
      <w:r w:rsidRPr="007E4B84">
        <w:rPr>
          <w:bCs/>
        </w:rPr>
        <w:t>: ……………………………………………</w:t>
      </w:r>
      <w:r>
        <w:rPr>
          <w:bCs/>
        </w:rPr>
        <w:t>…</w:t>
      </w:r>
      <w:r w:rsidRPr="007E4B84">
        <w:rPr>
          <w:bCs/>
        </w:rPr>
        <w:t>……………………………………………………………………………………</w:t>
      </w:r>
    </w:p>
    <w:p w14:paraId="12B445C7" w14:textId="77777777" w:rsidR="00D13960" w:rsidRPr="007E4B84" w:rsidRDefault="00D13960" w:rsidP="00D13960">
      <w:pPr>
        <w:spacing w:line="240" w:lineRule="auto"/>
        <w:jc w:val="both"/>
        <w:rPr>
          <w:bCs/>
        </w:rPr>
      </w:pPr>
      <w:r w:rsidRPr="007E4B84">
        <w:rPr>
          <w:rFonts w:ascii="Times New Roman" w:hAnsi="Times New Roman" w:cs="Times New Roman"/>
          <w:bCs/>
        </w:rPr>
        <w:t>Data urodzenia (dzień-miesiąc–rok):</w:t>
      </w:r>
      <w:r w:rsidRPr="007E4B84">
        <w:rPr>
          <w:bCs/>
        </w:rPr>
        <w:t xml:space="preserve"> ………………………………</w:t>
      </w:r>
      <w:r>
        <w:rPr>
          <w:bCs/>
        </w:rPr>
        <w:t>……</w:t>
      </w:r>
      <w:r w:rsidRPr="007E4B84">
        <w:rPr>
          <w:bCs/>
        </w:rPr>
        <w:t>……………………………………………………………….</w:t>
      </w:r>
    </w:p>
    <w:p w14:paraId="28E58EAE" w14:textId="77777777" w:rsidR="00D13960" w:rsidRPr="007E4B84" w:rsidRDefault="00D13960" w:rsidP="00D13960">
      <w:pPr>
        <w:spacing w:line="240" w:lineRule="auto"/>
        <w:jc w:val="both"/>
        <w:rPr>
          <w:bCs/>
        </w:rPr>
      </w:pPr>
      <w:r w:rsidRPr="007E4B84">
        <w:rPr>
          <w:rFonts w:ascii="Times New Roman" w:hAnsi="Times New Roman" w:cs="Times New Roman"/>
          <w:bCs/>
        </w:rPr>
        <w:t>Miejsce urodzenia:</w:t>
      </w:r>
      <w:r w:rsidRPr="007E4B84">
        <w:rPr>
          <w:bCs/>
        </w:rPr>
        <w:t xml:space="preserve"> …………………………………………………………………………………</w:t>
      </w:r>
      <w:r>
        <w:rPr>
          <w:bCs/>
        </w:rPr>
        <w:t>…</w:t>
      </w:r>
      <w:r w:rsidRPr="007E4B84">
        <w:rPr>
          <w:bCs/>
        </w:rPr>
        <w:t xml:space="preserve">…………………………………………. </w:t>
      </w:r>
    </w:p>
    <w:p w14:paraId="099F6336" w14:textId="77777777" w:rsidR="00D13960" w:rsidRPr="007E4B84" w:rsidRDefault="00D13960" w:rsidP="00D13960">
      <w:pPr>
        <w:spacing w:line="240" w:lineRule="auto"/>
        <w:jc w:val="both"/>
        <w:rPr>
          <w:bCs/>
        </w:rPr>
      </w:pPr>
      <w:r w:rsidRPr="007E4B84">
        <w:rPr>
          <w:rFonts w:ascii="Times New Roman" w:hAnsi="Times New Roman" w:cs="Times New Roman"/>
          <w:bCs/>
        </w:rPr>
        <w:t>PESEL:</w:t>
      </w:r>
      <w:r w:rsidRPr="007E4B84">
        <w:rPr>
          <w:bCs/>
        </w:rPr>
        <w:t xml:space="preserve"> ……………………………………………………………………………………………………</w:t>
      </w:r>
      <w:r>
        <w:rPr>
          <w:bCs/>
        </w:rPr>
        <w:t>..</w:t>
      </w:r>
      <w:r w:rsidRPr="007E4B84">
        <w:rPr>
          <w:bCs/>
        </w:rPr>
        <w:t>…………………………………………</w:t>
      </w:r>
    </w:p>
    <w:p w14:paraId="42ADB25C" w14:textId="77777777" w:rsidR="00D13960" w:rsidRPr="007E4B84" w:rsidRDefault="00D13960" w:rsidP="00D13960">
      <w:pPr>
        <w:spacing w:line="240" w:lineRule="auto"/>
        <w:jc w:val="both"/>
        <w:rPr>
          <w:bCs/>
        </w:rPr>
      </w:pPr>
      <w:r w:rsidRPr="007E4B84">
        <w:rPr>
          <w:rFonts w:ascii="Times New Roman" w:hAnsi="Times New Roman" w:cs="Times New Roman"/>
          <w:bCs/>
        </w:rPr>
        <w:t>Aktualny adres zamieszkania</w:t>
      </w:r>
      <w:r w:rsidRPr="007E4B84">
        <w:rPr>
          <w:bCs/>
        </w:rPr>
        <w:t>: ………………………………………………………………</w:t>
      </w:r>
      <w:r>
        <w:rPr>
          <w:bCs/>
        </w:rPr>
        <w:t>…..</w:t>
      </w:r>
      <w:r w:rsidRPr="007E4B84">
        <w:rPr>
          <w:bCs/>
        </w:rPr>
        <w:t>………………………………………….</w:t>
      </w:r>
    </w:p>
    <w:p w14:paraId="1CA03F8D" w14:textId="77777777" w:rsidR="00D13960" w:rsidRPr="00C95354" w:rsidRDefault="00D13960" w:rsidP="00D13960">
      <w:pPr>
        <w:spacing w:after="0"/>
        <w:rPr>
          <w:rFonts w:ascii="Times New Roman" w:hAnsi="Times New Roman" w:cs="Times New Roman"/>
          <w:b/>
          <w:vertAlign w:val="superscript"/>
        </w:rPr>
      </w:pPr>
      <w:r w:rsidRPr="00C95354">
        <w:rPr>
          <w:rFonts w:ascii="Times New Roman" w:hAnsi="Times New Roman" w:cs="Times New Roman"/>
          <w:b/>
        </w:rPr>
        <w:t>DANE RODZICÓW / OPIEKUNÓW PRAWNYCH</w:t>
      </w:r>
      <w:r w:rsidRPr="00C95354">
        <w:rPr>
          <w:rFonts w:ascii="Times New Roman" w:hAnsi="Times New Roman" w:cs="Times New Roman"/>
          <w:b/>
          <w:vertAlign w:val="superscript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28"/>
        <w:gridCol w:w="3028"/>
      </w:tblGrid>
      <w:tr w:rsidR="00D13960" w:rsidRPr="00487A92" w14:paraId="532F62DF" w14:textId="77777777" w:rsidTr="004A6F66">
        <w:trPr>
          <w:trHeight w:val="454"/>
        </w:trPr>
        <w:tc>
          <w:tcPr>
            <w:tcW w:w="3070" w:type="dxa"/>
            <w:vAlign w:val="center"/>
          </w:tcPr>
          <w:p w14:paraId="4AB2CCAE" w14:textId="77777777" w:rsidR="00D13960" w:rsidRPr="00487A92" w:rsidRDefault="00D13960" w:rsidP="00487A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14:paraId="4862FB7D" w14:textId="77777777" w:rsidR="00D13960" w:rsidRPr="00487A92" w:rsidRDefault="00D13960" w:rsidP="00487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sz w:val="20"/>
                <w:szCs w:val="20"/>
              </w:rPr>
              <w:t>MATKA/OPIEKUN PRAWNY</w:t>
            </w:r>
            <w:r w:rsidRPr="00487A9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70" w:type="dxa"/>
            <w:vAlign w:val="center"/>
          </w:tcPr>
          <w:p w14:paraId="1856C0CE" w14:textId="77777777" w:rsidR="00D13960" w:rsidRPr="00487A92" w:rsidRDefault="00D13960" w:rsidP="00487A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sz w:val="20"/>
                <w:szCs w:val="20"/>
              </w:rPr>
              <w:t>OJCIEC/OPIEKUN PRAWNY</w:t>
            </w:r>
            <w:r w:rsidRPr="00487A9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D13960" w14:paraId="3EEE9E8F" w14:textId="77777777" w:rsidTr="004A6F66">
        <w:trPr>
          <w:trHeight w:val="365"/>
        </w:trPr>
        <w:tc>
          <w:tcPr>
            <w:tcW w:w="3070" w:type="dxa"/>
            <w:vAlign w:val="center"/>
          </w:tcPr>
          <w:p w14:paraId="5BF0DC27" w14:textId="77777777" w:rsidR="00D13960" w:rsidRPr="00C95354" w:rsidRDefault="00D13960" w:rsidP="00487A9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535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70" w:type="dxa"/>
          </w:tcPr>
          <w:p w14:paraId="423AA786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</w:tcPr>
          <w:p w14:paraId="5F3993F9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13960" w14:paraId="02436A10" w14:textId="77777777" w:rsidTr="004A6F66">
        <w:trPr>
          <w:trHeight w:val="365"/>
        </w:trPr>
        <w:tc>
          <w:tcPr>
            <w:tcW w:w="3070" w:type="dxa"/>
            <w:vAlign w:val="center"/>
          </w:tcPr>
          <w:p w14:paraId="6345AB64" w14:textId="77777777" w:rsidR="00D13960" w:rsidRPr="00C95354" w:rsidRDefault="00D13960" w:rsidP="00487A9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5354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070" w:type="dxa"/>
          </w:tcPr>
          <w:p w14:paraId="1943CF06" w14:textId="77777777" w:rsidR="00D13960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2CCF432" w14:textId="291B5976" w:rsidR="00254AAF" w:rsidRPr="00C95354" w:rsidRDefault="00254AAF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</w:tcPr>
          <w:p w14:paraId="0BC0E5FA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13960" w14:paraId="03E37FD1" w14:textId="77777777" w:rsidTr="004A6F66">
        <w:trPr>
          <w:trHeight w:val="365"/>
        </w:trPr>
        <w:tc>
          <w:tcPr>
            <w:tcW w:w="3070" w:type="dxa"/>
            <w:vAlign w:val="center"/>
          </w:tcPr>
          <w:p w14:paraId="6F48A1CC" w14:textId="77777777" w:rsidR="00D13960" w:rsidRPr="00C95354" w:rsidRDefault="00D13960" w:rsidP="00487A9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5354"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3070" w:type="dxa"/>
          </w:tcPr>
          <w:p w14:paraId="5073F052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</w:tcPr>
          <w:p w14:paraId="0AD76251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13960" w14:paraId="2ED7D6B8" w14:textId="77777777" w:rsidTr="00487A92">
        <w:trPr>
          <w:trHeight w:val="186"/>
        </w:trPr>
        <w:tc>
          <w:tcPr>
            <w:tcW w:w="3070" w:type="dxa"/>
            <w:vAlign w:val="center"/>
          </w:tcPr>
          <w:p w14:paraId="49AB25DB" w14:textId="77777777" w:rsidR="00D13960" w:rsidRPr="00C95354" w:rsidRDefault="00D13960" w:rsidP="00487A9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535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070" w:type="dxa"/>
          </w:tcPr>
          <w:p w14:paraId="45D80D7D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</w:tcPr>
          <w:p w14:paraId="0C8A4077" w14:textId="77777777" w:rsidR="00D13960" w:rsidRPr="00C95354" w:rsidRDefault="00D13960" w:rsidP="00487A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955213E" w14:textId="77777777" w:rsidR="00D13960" w:rsidRDefault="00D13960" w:rsidP="00D13960">
      <w:pPr>
        <w:spacing w:after="0"/>
        <w:jc w:val="both"/>
        <w:rPr>
          <w:rFonts w:ascii="Times New Roman" w:hAnsi="Times New Roman" w:cs="Times New Roman"/>
        </w:rPr>
      </w:pPr>
    </w:p>
    <w:p w14:paraId="41E91D8B" w14:textId="5EA5CA20" w:rsidR="00D13960" w:rsidRPr="00714D54" w:rsidRDefault="00D13960" w:rsidP="00D13960">
      <w:pPr>
        <w:spacing w:after="0"/>
        <w:jc w:val="both"/>
        <w:rPr>
          <w:rFonts w:ascii="Times New Roman" w:hAnsi="Times New Roman" w:cs="Times New Roman"/>
        </w:rPr>
      </w:pPr>
      <w:r w:rsidRPr="00C95354">
        <w:rPr>
          <w:rFonts w:ascii="Times New Roman" w:hAnsi="Times New Roman" w:cs="Times New Roman"/>
        </w:rPr>
        <w:t>Wstępnie deklaruję, że dziecko będzie korzystało z opieki i zajęć  organizowanych w przedszkolu</w:t>
      </w:r>
      <w:ins w:id="0" w:author="Kamila Piątek" w:date="2023-01-30T09:37:00Z">
        <w:r w:rsidR="00E15CD6">
          <w:rPr>
            <w:rFonts w:ascii="Times New Roman" w:hAnsi="Times New Roman" w:cs="Times New Roman"/>
          </w:rPr>
          <w:t xml:space="preserve"> </w:t>
        </w:r>
      </w:ins>
      <w:r w:rsidRPr="00C95354">
        <w:rPr>
          <w:rFonts w:ascii="Times New Roman" w:hAnsi="Times New Roman" w:cs="Times New Roman"/>
        </w:rPr>
        <w:t>w</w:t>
      </w:r>
      <w:ins w:id="1" w:author="Kamila Piątek" w:date="2023-01-30T09:37:00Z">
        <w:r w:rsidR="00E15CD6">
          <w:rPr>
            <w:rFonts w:ascii="Times New Roman" w:hAnsi="Times New Roman" w:cs="Times New Roman"/>
          </w:rPr>
          <w:t> </w:t>
        </w:r>
      </w:ins>
      <w:del w:id="2" w:author="Kamila Piątek" w:date="2023-01-30T09:37:00Z">
        <w:r w:rsidRPr="00C95354" w:rsidDel="00E15CD6">
          <w:rPr>
            <w:rFonts w:ascii="Times New Roman" w:hAnsi="Times New Roman" w:cs="Times New Roman"/>
          </w:rPr>
          <w:delText xml:space="preserve"> </w:delText>
        </w:r>
      </w:del>
      <w:r w:rsidRPr="00C95354">
        <w:rPr>
          <w:rFonts w:ascii="Times New Roman" w:hAnsi="Times New Roman" w:cs="Times New Roman"/>
        </w:rPr>
        <w:t>następujących godzinach:</w:t>
      </w:r>
    </w:p>
    <w:p w14:paraId="271F250E" w14:textId="7C6F4ED2" w:rsidR="00D13960" w:rsidRPr="00C95354" w:rsidRDefault="00D13960" w:rsidP="00222917">
      <w:pPr>
        <w:spacing w:before="120" w:after="0"/>
        <w:rPr>
          <w:rFonts w:ascii="Times New Roman" w:hAnsi="Times New Roman" w:cs="Times New Roman"/>
        </w:rPr>
      </w:pPr>
      <w:r w:rsidRPr="00C95354">
        <w:rPr>
          <w:rFonts w:ascii="Times New Roman" w:hAnsi="Times New Roman" w:cs="Times New Roman"/>
        </w:rPr>
        <w:t>od godz. ……………………………………</w:t>
      </w:r>
      <w:r w:rsidR="00F1666B">
        <w:rPr>
          <w:rFonts w:ascii="Times New Roman" w:hAnsi="Times New Roman" w:cs="Times New Roman"/>
        </w:rPr>
        <w:t>...</w:t>
      </w:r>
      <w:r w:rsidRPr="00C95354">
        <w:rPr>
          <w:rFonts w:ascii="Times New Roman" w:hAnsi="Times New Roman" w:cs="Times New Roman"/>
        </w:rPr>
        <w:t>……. do godz. …………………………………………..</w:t>
      </w:r>
    </w:p>
    <w:p w14:paraId="753E9013" w14:textId="102C5937" w:rsidR="00D13960" w:rsidRDefault="00D13960" w:rsidP="00D13960">
      <w:pPr>
        <w:spacing w:after="0"/>
      </w:pPr>
    </w:p>
    <w:p w14:paraId="1067584B" w14:textId="67B2E965" w:rsidR="00487A92" w:rsidRDefault="00487A92" w:rsidP="00D13960">
      <w:pPr>
        <w:spacing w:after="0"/>
      </w:pPr>
    </w:p>
    <w:p w14:paraId="55B0B1B7" w14:textId="77777777" w:rsidR="00487A92" w:rsidRDefault="00487A92" w:rsidP="00D13960">
      <w:pPr>
        <w:spacing w:after="0"/>
      </w:pPr>
    </w:p>
    <w:p w14:paraId="7C2A0EE0" w14:textId="2FFFF05D" w:rsidR="00D13960" w:rsidRDefault="00D13960" w:rsidP="00D13960">
      <w:pPr>
        <w:spacing w:after="0"/>
        <w:rPr>
          <w:rFonts w:ascii="Times New Roman" w:hAnsi="Times New Roman" w:cs="Times New Roman"/>
        </w:rPr>
      </w:pPr>
      <w:r w:rsidRPr="00C9535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7489AFD1" w14:textId="6DBBC5DE" w:rsidR="00D13960" w:rsidRPr="007E4B84" w:rsidRDefault="00D13960" w:rsidP="00F1666B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7E4B84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7E4B84">
        <w:rPr>
          <w:rFonts w:ascii="Times New Roman" w:hAnsi="Times New Roman" w:cs="Times New Roman"/>
          <w:i/>
          <w:sz w:val="20"/>
          <w:szCs w:val="20"/>
        </w:rPr>
        <w:t xml:space="preserve">         (czytelne podpisy)</w:t>
      </w:r>
    </w:p>
    <w:p w14:paraId="612ADC49" w14:textId="77777777" w:rsidR="00D13960" w:rsidRPr="006C2F98" w:rsidRDefault="00D13960" w:rsidP="00D13960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0E51EF36" w14:textId="0B94C5AE" w:rsidR="00D13960" w:rsidRPr="00024F50" w:rsidRDefault="00D13960" w:rsidP="00D1396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4F50">
        <w:rPr>
          <w:rFonts w:ascii="Times New Roman" w:hAnsi="Times New Roman" w:cs="Times New Roman"/>
          <w:sz w:val="16"/>
          <w:szCs w:val="16"/>
        </w:rPr>
        <w:t>* - niepotrzebne skreślić</w:t>
      </w:r>
    </w:p>
    <w:p w14:paraId="7852B04C" w14:textId="77777777" w:rsidR="00D13960" w:rsidRPr="006C2F98" w:rsidRDefault="00D13960" w:rsidP="00D1396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  <w:r w:rsidRPr="006C2F98">
        <w:rPr>
          <w:rFonts w:ascii="Times New Roman" w:hAnsi="Times New Roman" w:cs="Times New Roman"/>
          <w:b/>
          <w:noProof/>
          <w:sz w:val="14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E939" wp14:editId="4A881336">
                <wp:simplePos x="0" y="0"/>
                <wp:positionH relativeFrom="column">
                  <wp:posOffset>4445</wp:posOffset>
                </wp:positionH>
                <wp:positionV relativeFrom="paragraph">
                  <wp:posOffset>111506</wp:posOffset>
                </wp:positionV>
                <wp:extent cx="57245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C3D7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8pt" to="45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6C2F98">
        <w:rPr>
          <w:rFonts w:ascii="Times New Roman" w:hAnsi="Times New Roman" w:cs="Times New Roman"/>
          <w:b/>
          <w:sz w:val="14"/>
          <w:szCs w:val="16"/>
        </w:rPr>
        <w:t>UWAGA - INFORMACJA O OCHRONIE DANYCH OSOBOWYCH</w:t>
      </w:r>
    </w:p>
    <w:p w14:paraId="1FCD7E12" w14:textId="657051FD" w:rsidR="003F2516" w:rsidRPr="00D13960" w:rsidRDefault="00D13960" w:rsidP="00D13960">
      <w:pPr>
        <w:spacing w:after="0"/>
        <w:jc w:val="both"/>
        <w:rPr>
          <w:rFonts w:ascii="Times New Roman" w:hAnsi="Times New Roman" w:cs="Times New Roman"/>
          <w:spacing w:val="4"/>
          <w:sz w:val="12"/>
          <w:szCs w:val="16"/>
        </w:rPr>
      </w:pPr>
      <w:r w:rsidRPr="006C2F98">
        <w:rPr>
          <w:rFonts w:ascii="Times New Roman" w:hAnsi="Times New Roman" w:cs="Times New Roman"/>
          <w:spacing w:val="4"/>
          <w:sz w:val="12"/>
          <w:szCs w:val="16"/>
        </w:rPr>
        <w:t>Zanim złożysz wypełnione dokumenty rekrutacyjne niezbędnymi danymi pamiętaj, że Administrator danych, którym jest placówka pierwszego wyboru, do której składasz wniosek zapewnia Ci pełne zapoznanie się z informacją o przetwarzaniu Twoich danych wypełniając tym samym nałożony na nią obowiązek informacyjny wynikający z art.13 pkt 1-2 RODO. Pamiętaj, że masz prawo do nie udzielenia informacji, o które będziesz proszony, ale wówczas nie będziemy mogli wypełnić naszego prawnego zobowiązania i będziemy zmuszeni odrzucić Twój wniosek.</w:t>
      </w:r>
    </w:p>
    <w:sectPr w:rsidR="003F2516" w:rsidRPr="00D139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7DCB" w14:textId="77777777" w:rsidR="00C10764" w:rsidRDefault="00C10764" w:rsidP="001D179D">
      <w:pPr>
        <w:spacing w:after="0" w:line="240" w:lineRule="auto"/>
      </w:pPr>
      <w:r>
        <w:separator/>
      </w:r>
    </w:p>
  </w:endnote>
  <w:endnote w:type="continuationSeparator" w:id="0">
    <w:p w14:paraId="37F46429" w14:textId="77777777" w:rsidR="00C10764" w:rsidRDefault="00C10764" w:rsidP="001D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D6C1" w14:textId="77777777" w:rsidR="00C10764" w:rsidRDefault="00C10764" w:rsidP="001D179D">
      <w:pPr>
        <w:spacing w:after="0" w:line="240" w:lineRule="auto"/>
      </w:pPr>
      <w:r>
        <w:separator/>
      </w:r>
    </w:p>
  </w:footnote>
  <w:footnote w:type="continuationSeparator" w:id="0">
    <w:p w14:paraId="34BF5CD1" w14:textId="77777777" w:rsidR="00C10764" w:rsidRDefault="00C10764" w:rsidP="001D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C151" w14:textId="77777777" w:rsidR="001D179D" w:rsidRPr="00F1666B" w:rsidRDefault="001D179D" w:rsidP="001D179D">
    <w:pPr>
      <w:spacing w:after="0" w:line="240" w:lineRule="auto"/>
      <w:ind w:left="5664" w:firstLine="708"/>
      <w:contextualSpacing/>
      <w:rPr>
        <w:rFonts w:ascii="Times New Roman" w:hAnsi="Times New Roman" w:cs="Times New Roman"/>
        <w:spacing w:val="4"/>
        <w:sz w:val="20"/>
        <w:szCs w:val="20"/>
      </w:rPr>
    </w:pPr>
    <w:r w:rsidRPr="00F1666B">
      <w:rPr>
        <w:rFonts w:ascii="Times New Roman" w:hAnsi="Times New Roman" w:cs="Times New Roman"/>
        <w:spacing w:val="4"/>
        <w:sz w:val="20"/>
        <w:szCs w:val="20"/>
      </w:rPr>
      <w:t xml:space="preserve">Załącznik Nr 2 </w:t>
    </w:r>
  </w:p>
  <w:p w14:paraId="76DA0800" w14:textId="281A9699" w:rsidR="001B43E4" w:rsidRPr="009B40E0" w:rsidRDefault="001B43E4" w:rsidP="001B43E4">
    <w:pPr>
      <w:spacing w:after="0" w:line="240" w:lineRule="auto"/>
      <w:ind w:left="6372"/>
      <w:contextualSpacing/>
      <w:rPr>
        <w:rFonts w:ascii="Times New Roman" w:hAnsi="Times New Roman" w:cs="Times New Roman"/>
        <w:spacing w:val="4"/>
      </w:rPr>
    </w:pPr>
    <w:r w:rsidRPr="009B40E0">
      <w:rPr>
        <w:rFonts w:ascii="Times New Roman" w:hAnsi="Times New Roman" w:cs="Times New Roman"/>
        <w:spacing w:val="4"/>
      </w:rPr>
      <w:t>do Zarządzenia Nr</w:t>
    </w:r>
    <w:r>
      <w:rPr>
        <w:rFonts w:ascii="Times New Roman" w:hAnsi="Times New Roman" w:cs="Times New Roman"/>
        <w:spacing w:val="4"/>
      </w:rPr>
      <w:t xml:space="preserve"> </w:t>
    </w:r>
    <w:r w:rsidR="000C0C01">
      <w:rPr>
        <w:rFonts w:ascii="Times New Roman" w:hAnsi="Times New Roman" w:cs="Times New Roman"/>
        <w:spacing w:val="4"/>
      </w:rPr>
      <w:t>7</w:t>
    </w:r>
    <w:r w:rsidRPr="009B40E0">
      <w:rPr>
        <w:rFonts w:ascii="Times New Roman" w:hAnsi="Times New Roman" w:cs="Times New Roman"/>
        <w:spacing w:val="4"/>
      </w:rPr>
      <w:t>/202</w:t>
    </w:r>
    <w:r w:rsidR="000C0C01">
      <w:rPr>
        <w:rFonts w:ascii="Times New Roman" w:hAnsi="Times New Roman" w:cs="Times New Roman"/>
        <w:spacing w:val="4"/>
      </w:rPr>
      <w:t>5</w:t>
    </w:r>
  </w:p>
  <w:p w14:paraId="2571D59F" w14:textId="77777777" w:rsidR="001B43E4" w:rsidRPr="009B40E0" w:rsidRDefault="001B43E4" w:rsidP="001B43E4">
    <w:pPr>
      <w:spacing w:after="0" w:line="240" w:lineRule="auto"/>
      <w:ind w:left="6372"/>
      <w:contextualSpacing/>
      <w:rPr>
        <w:rFonts w:ascii="Times New Roman" w:hAnsi="Times New Roman" w:cs="Times New Roman"/>
        <w:spacing w:val="4"/>
      </w:rPr>
    </w:pPr>
    <w:r w:rsidRPr="009B40E0">
      <w:rPr>
        <w:rFonts w:ascii="Times New Roman" w:hAnsi="Times New Roman" w:cs="Times New Roman"/>
        <w:spacing w:val="4"/>
      </w:rPr>
      <w:t>Wójta Gminy Żabia Wola</w:t>
    </w:r>
  </w:p>
  <w:p w14:paraId="1B1D04B6" w14:textId="5BAB4EE9" w:rsidR="001B43E4" w:rsidRDefault="001B43E4" w:rsidP="001B43E4">
    <w:pPr>
      <w:spacing w:after="0" w:line="240" w:lineRule="auto"/>
      <w:ind w:left="6372"/>
      <w:contextualSpacing/>
    </w:pPr>
    <w:r w:rsidRPr="009B40E0">
      <w:rPr>
        <w:rFonts w:ascii="Times New Roman" w:hAnsi="Times New Roman" w:cs="Times New Roman"/>
        <w:spacing w:val="4"/>
      </w:rPr>
      <w:t xml:space="preserve">z dnia </w:t>
    </w:r>
    <w:r w:rsidR="000B4A91">
      <w:rPr>
        <w:rFonts w:ascii="Times New Roman" w:hAnsi="Times New Roman" w:cs="Times New Roman"/>
        <w:spacing w:val="4"/>
      </w:rPr>
      <w:t>2</w:t>
    </w:r>
    <w:r w:rsidR="000C0C01">
      <w:rPr>
        <w:rFonts w:ascii="Times New Roman" w:hAnsi="Times New Roman" w:cs="Times New Roman"/>
        <w:spacing w:val="4"/>
      </w:rPr>
      <w:t>8</w:t>
    </w:r>
    <w:r>
      <w:rPr>
        <w:rFonts w:ascii="Times New Roman" w:hAnsi="Times New Roman" w:cs="Times New Roman"/>
        <w:spacing w:val="4"/>
      </w:rPr>
      <w:t xml:space="preserve"> stycznia</w:t>
    </w:r>
    <w:r w:rsidRPr="009B40E0">
      <w:rPr>
        <w:rFonts w:ascii="Times New Roman" w:hAnsi="Times New Roman" w:cs="Times New Roman"/>
        <w:spacing w:val="4"/>
      </w:rPr>
      <w:t xml:space="preserve"> 202</w:t>
    </w:r>
    <w:r w:rsidR="000C0C01">
      <w:rPr>
        <w:rFonts w:ascii="Times New Roman" w:hAnsi="Times New Roman" w:cs="Times New Roman"/>
        <w:spacing w:val="4"/>
      </w:rPr>
      <w:t>5</w:t>
    </w:r>
    <w:r w:rsidRPr="009B40E0">
      <w:rPr>
        <w:rFonts w:ascii="Times New Roman" w:hAnsi="Times New Roman" w:cs="Times New Roman"/>
        <w:spacing w:val="4"/>
      </w:rPr>
      <w:t xml:space="preserve"> r.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mila Piątek">
    <w15:presenceInfo w15:providerId="Windows Live" w15:userId="9c57a88d3f4ea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0"/>
    <w:rsid w:val="00024F50"/>
    <w:rsid w:val="000B4A91"/>
    <w:rsid w:val="000C0C01"/>
    <w:rsid w:val="000E4F90"/>
    <w:rsid w:val="001208DC"/>
    <w:rsid w:val="001B43E4"/>
    <w:rsid w:val="001D179D"/>
    <w:rsid w:val="00222917"/>
    <w:rsid w:val="00254AAF"/>
    <w:rsid w:val="003676DC"/>
    <w:rsid w:val="003C0E07"/>
    <w:rsid w:val="003F2516"/>
    <w:rsid w:val="00487A92"/>
    <w:rsid w:val="004F4309"/>
    <w:rsid w:val="00571302"/>
    <w:rsid w:val="006058FD"/>
    <w:rsid w:val="006E196C"/>
    <w:rsid w:val="00744B81"/>
    <w:rsid w:val="00812EE1"/>
    <w:rsid w:val="0085575D"/>
    <w:rsid w:val="008E3B20"/>
    <w:rsid w:val="00966442"/>
    <w:rsid w:val="00A50EDD"/>
    <w:rsid w:val="00AC2D39"/>
    <w:rsid w:val="00B340F4"/>
    <w:rsid w:val="00BC4467"/>
    <w:rsid w:val="00C10764"/>
    <w:rsid w:val="00D13960"/>
    <w:rsid w:val="00E15CD6"/>
    <w:rsid w:val="00E322D6"/>
    <w:rsid w:val="00EA1001"/>
    <w:rsid w:val="00EB5B17"/>
    <w:rsid w:val="00F1666B"/>
    <w:rsid w:val="00F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F746"/>
  <w15:chartTrackingRefBased/>
  <w15:docId w15:val="{D74A15FA-FB25-4527-9E32-C30F71F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9D"/>
  </w:style>
  <w:style w:type="paragraph" w:styleId="Stopka">
    <w:name w:val="footer"/>
    <w:basedOn w:val="Normalny"/>
    <w:link w:val="StopkaZnak"/>
    <w:uiPriority w:val="99"/>
    <w:unhideWhenUsed/>
    <w:rsid w:val="001D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9D"/>
  </w:style>
  <w:style w:type="paragraph" w:styleId="Poprawka">
    <w:name w:val="Revision"/>
    <w:hidden/>
    <w:uiPriority w:val="99"/>
    <w:semiHidden/>
    <w:rsid w:val="001B4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Piątek</dc:creator>
  <cp:keywords/>
  <dc:description/>
  <cp:lastModifiedBy>Marta Kowalczyk</cp:lastModifiedBy>
  <cp:revision>2</cp:revision>
  <cp:lastPrinted>2024-01-26T10:52:00Z</cp:lastPrinted>
  <dcterms:created xsi:type="dcterms:W3CDTF">2025-02-11T06:46:00Z</dcterms:created>
  <dcterms:modified xsi:type="dcterms:W3CDTF">2025-02-11T06:46:00Z</dcterms:modified>
</cp:coreProperties>
</file>